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5D32" w14:textId="77777777" w:rsidR="00976263" w:rsidRPr="007E68F5" w:rsidRDefault="00976263" w:rsidP="00976263">
      <w:pPr>
        <w:ind w:firstLineChars="0" w:firstLine="0"/>
        <w:rPr>
          <w:rFonts w:ascii="仿宋" w:eastAsia="仿宋" w:hAnsi="仿宋" w:hint="eastAsia"/>
          <w:sz w:val="32"/>
          <w:szCs w:val="32"/>
        </w:rPr>
      </w:pPr>
      <w:r w:rsidRPr="007E68F5">
        <w:rPr>
          <w:rFonts w:ascii="黑体" w:eastAsia="黑体" w:hAnsi="黑体" w:hint="eastAsia"/>
          <w:sz w:val="32"/>
          <w:szCs w:val="32"/>
        </w:rPr>
        <w:t>附件2</w:t>
      </w:r>
      <w:r w:rsidRPr="007E68F5">
        <w:rPr>
          <w:rFonts w:ascii="仿宋" w:eastAsia="仿宋" w:hAnsi="仿宋" w:hint="eastAsia"/>
          <w:sz w:val="32"/>
          <w:szCs w:val="32"/>
        </w:rPr>
        <w:t>：</w:t>
      </w:r>
    </w:p>
    <w:p w14:paraId="6EB00E58" w14:textId="77777777" w:rsidR="00976263" w:rsidRPr="007E68F5" w:rsidRDefault="00976263" w:rsidP="00ED15D1">
      <w:pPr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7E68F5">
        <w:rPr>
          <w:rFonts w:ascii="方正小标宋简体" w:eastAsia="方正小标宋简体" w:hint="eastAsia"/>
          <w:sz w:val="44"/>
          <w:szCs w:val="44"/>
        </w:rPr>
        <w:t>“百强团支部”申报表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418"/>
        <w:gridCol w:w="1424"/>
        <w:gridCol w:w="560"/>
        <w:gridCol w:w="582"/>
        <w:gridCol w:w="1119"/>
        <w:gridCol w:w="993"/>
      </w:tblGrid>
      <w:tr w:rsidR="00B94285" w:rsidRPr="00B94285" w14:paraId="29FB80E9" w14:textId="77777777" w:rsidTr="001B0D86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5F14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bookmarkStart w:id="0" w:name="_Hlk193881647"/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团支部名称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177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84A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FEB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B94285" w:rsidRPr="00B94285" w14:paraId="5E3F6CAF" w14:textId="77777777" w:rsidTr="001B0D86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3E3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学院/单位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58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45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490E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B94285" w:rsidRPr="00B94285" w14:paraId="7A83ECA6" w14:textId="77777777" w:rsidTr="001B0D86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642B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团</w:t>
            </w:r>
          </w:p>
          <w:p w14:paraId="2EC4A35C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48BBBCD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654760D6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基</w:t>
            </w:r>
          </w:p>
          <w:p w14:paraId="7E5AD372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本</w:t>
            </w:r>
          </w:p>
          <w:p w14:paraId="7D6EB738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建</w:t>
            </w:r>
          </w:p>
          <w:p w14:paraId="1B77D476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设</w:t>
            </w:r>
          </w:p>
          <w:p w14:paraId="5F1E62BF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情</w:t>
            </w:r>
          </w:p>
          <w:p w14:paraId="2BBF15D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60537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支部</w:t>
            </w:r>
          </w:p>
          <w:p w14:paraId="4DF2F196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AE2D4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CC8F8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60C67F93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0E0F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1F4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</w:t>
            </w:r>
            <w:r w:rsidRPr="00B94285">
              <w:rPr>
                <w:rFonts w:ascii="黑体" w:eastAsia="黑体" w:hAnsi="黑体" w:cs="Times New Roman"/>
                <w:sz w:val="24"/>
                <w:szCs w:val="24"/>
              </w:rPr>
              <w:t>2</w:t>
            </w: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4年</w:t>
            </w:r>
          </w:p>
          <w:p w14:paraId="39E4D73B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CB6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01116AB1" w14:textId="77777777" w:rsidTr="001B0D86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AA726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269C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支部</w:t>
            </w:r>
          </w:p>
          <w:p w14:paraId="4C55054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0D2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296E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/>
                <w:sz w:val="24"/>
                <w:szCs w:val="24"/>
              </w:rPr>
              <w:t>202</w:t>
            </w: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4年</w:t>
            </w:r>
          </w:p>
          <w:p w14:paraId="5CA44597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999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80F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4F7D10B1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64067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0686B2AA" w14:textId="77777777" w:rsidTr="001B0D86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AF6B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84F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团支部委员情况</w:t>
            </w:r>
          </w:p>
        </w:tc>
      </w:tr>
      <w:tr w:rsidR="00B94285" w:rsidRPr="00B94285" w14:paraId="0ECD07C0" w14:textId="77777777" w:rsidTr="001B0D86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E92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5B8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7D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C84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C8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联系方式</w:t>
            </w:r>
          </w:p>
        </w:tc>
      </w:tr>
      <w:tr w:rsidR="00B94285" w:rsidRPr="00B94285" w14:paraId="6F8EFCBE" w14:textId="77777777" w:rsidTr="001B0D86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FDC8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1D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DD2" w14:textId="6F923FA7" w:rsidR="00B94285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书记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F4C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E5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58592F48" w14:textId="77777777" w:rsidTr="001B0D86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04A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4D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0A2A" w14:textId="2C7E8CB2" w:rsidR="00B94285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副书记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E0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E4E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1B0D86" w:rsidRPr="00B94285" w14:paraId="12C63BDF" w14:textId="77777777" w:rsidTr="001B0D86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3C28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F76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0F0C" w14:textId="37E0F874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组织委员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648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0777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1B0D86" w:rsidRPr="00B94285" w14:paraId="4A190DA4" w14:textId="77777777" w:rsidTr="001B0D86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57B6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50A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4E5" w14:textId="6FE71EA6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宣传委员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ADF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A5E" w14:textId="77777777" w:rsidR="001B0D86" w:rsidRPr="00B94285" w:rsidRDefault="001B0D86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69FEE5AA" w14:textId="77777777" w:rsidTr="001B0D86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B8C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233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5FC86B9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“三会两制一课”</w:t>
            </w:r>
          </w:p>
          <w:p w14:paraId="26D54B31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284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支部大会</w:t>
            </w:r>
          </w:p>
          <w:p w14:paraId="5714893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998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9D4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E40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9C86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团课</w:t>
            </w:r>
          </w:p>
          <w:p w14:paraId="6E666A0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开展次数</w:t>
            </w:r>
          </w:p>
        </w:tc>
      </w:tr>
      <w:tr w:rsidR="00B94285" w:rsidRPr="00B94285" w14:paraId="105C0EAA" w14:textId="77777777" w:rsidTr="001B0D8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880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ED4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A4F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3FE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173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823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292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52F29566" w14:textId="77777777" w:rsidTr="001B0D86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382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B99B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B2A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DC4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411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2991E7CE" w14:textId="77777777" w:rsidTr="001B0D86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426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1FC74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3B2EA6D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330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0C47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团日活动</w:t>
            </w:r>
          </w:p>
          <w:p w14:paraId="7071C1E1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685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活动经费总数</w:t>
            </w:r>
          </w:p>
        </w:tc>
      </w:tr>
      <w:tr w:rsidR="00B94285" w:rsidRPr="00B94285" w14:paraId="4CA6657F" w14:textId="77777777" w:rsidTr="001B0D86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9B5B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E3E0" w14:textId="77777777" w:rsidR="00B94285" w:rsidRPr="00B94285" w:rsidRDefault="00B94285" w:rsidP="001B0D86">
            <w:pPr>
              <w:ind w:firstLine="48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ED7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CF78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80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23E7ED38" w14:textId="77777777" w:rsidTr="001B0D86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8CC2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D3B" w14:textId="77777777" w:rsidR="00B94285" w:rsidRPr="00B94285" w:rsidRDefault="00B94285" w:rsidP="001B0D86">
            <w:pPr>
              <w:ind w:firstLine="48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303D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媒体报道次数（国家/省/校/院）</w:t>
            </w:r>
          </w:p>
          <w:p w14:paraId="542369A7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F2C" w14:textId="77777777" w:rsidR="00B94285" w:rsidRPr="00B94285" w:rsidRDefault="00B94285" w:rsidP="001B0D86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221BB16F" w14:textId="77777777" w:rsidTr="00D51FBB">
        <w:trPr>
          <w:cantSplit/>
          <w:trHeight w:val="8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35EB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lastRenderedPageBreak/>
              <w:t>团</w:t>
            </w:r>
          </w:p>
          <w:p w14:paraId="5215312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120C0C53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73418D7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近</w:t>
            </w:r>
          </w:p>
          <w:p w14:paraId="34DDDD3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一</w:t>
            </w:r>
          </w:p>
          <w:p w14:paraId="3E7D2522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年</w:t>
            </w:r>
          </w:p>
          <w:p w14:paraId="6206572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所</w:t>
            </w:r>
          </w:p>
          <w:p w14:paraId="2849554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获</w:t>
            </w:r>
          </w:p>
          <w:p w14:paraId="205A02F4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荣</w:t>
            </w:r>
          </w:p>
          <w:p w14:paraId="383002E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A47" w14:textId="7C849C57" w:rsidR="003373DB" w:rsidRPr="00934FF4" w:rsidRDefault="003373DB" w:rsidP="003373DB">
            <w:pPr>
              <w:ind w:firstLineChars="0" w:firstLine="0"/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</w:pP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（表彰时间应在202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4年</w:t>
            </w: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4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月1日以后，不含2024年</w:t>
            </w:r>
            <w:r w:rsidR="00934FF4"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4月1日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。所获荣誉填1-3项，以政治类荣誉为主，</w:t>
            </w:r>
            <w:ins w:id="1" w:author="8613951163289" w:date="2025-03-26T16:34:00Z">
              <w:r w:rsidR="005E434A" w:rsidRPr="00934FF4">
                <w:rPr>
                  <w:rFonts w:ascii="仿宋" w:eastAsia="仿宋" w:hAnsi="仿宋" w:cs="Times New Roman"/>
                  <w:color w:val="4472C4" w:themeColor="accent1"/>
                  <w:sz w:val="24"/>
                  <w:szCs w:val="24"/>
                </w:rPr>
                <w:t>省、市级其他部门表彰的综合类荣誉，如先进集体等可纳入。</w:t>
              </w:r>
            </w:ins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不包括才艺类、竞赛类荣誉</w:t>
            </w: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与个人荣誉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；</w:t>
            </w: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没有则填“无”</w:t>
            </w:r>
          </w:p>
          <w:p w14:paraId="56414FF0" w14:textId="77777777" w:rsidR="003373DB" w:rsidRPr="00163E4F" w:rsidRDefault="003373DB" w:rsidP="003373DB">
            <w:pPr>
              <w:ind w:firstLineChars="0" w:firstLine="0"/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</w:pPr>
          </w:p>
          <w:p w14:paraId="24EC8E4C" w14:textId="22A4823B" w:rsidR="00B94285" w:rsidRPr="00B94285" w:rsidRDefault="003373DB" w:rsidP="003373DB">
            <w:pPr>
              <w:ind w:firstLineChars="0" w:firstLine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63E4F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格式：×年×月</w:t>
            </w:r>
            <w:r w:rsidRPr="00163E4F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 xml:space="preserve">  被××评为××</w:t>
            </w:r>
          </w:p>
        </w:tc>
      </w:tr>
      <w:tr w:rsidR="00B94285" w:rsidRPr="00B94285" w14:paraId="663682F2" w14:textId="77777777" w:rsidTr="00D51FBB">
        <w:trPr>
          <w:cantSplit/>
          <w:trHeight w:val="181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830" w14:textId="77777777" w:rsidR="005E434A" w:rsidRDefault="00B94285" w:rsidP="005E434A">
            <w:pPr>
              <w:ind w:firstLineChars="0" w:firstLine="0"/>
              <w:jc w:val="center"/>
              <w:rPr>
                <w:ins w:id="2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辅导员</w:t>
            </w:r>
          </w:p>
          <w:p w14:paraId="74C2C8DA" w14:textId="77777777" w:rsidR="005E434A" w:rsidRDefault="00B94285" w:rsidP="005E434A">
            <w:pPr>
              <w:ind w:firstLineChars="0" w:firstLine="0"/>
              <w:jc w:val="center"/>
              <w:rPr>
                <w:ins w:id="3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或相关单位</w:t>
            </w:r>
          </w:p>
          <w:p w14:paraId="1B72AF2A" w14:textId="0F9225DA" w:rsidR="00B94285" w:rsidRPr="00B94285" w:rsidRDefault="00B94285" w:rsidP="005E434A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负责人评价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ECF" w14:textId="77777777" w:rsidR="00B94285" w:rsidRPr="00B94285" w:rsidRDefault="00B94285" w:rsidP="00B94285">
            <w:pPr>
              <w:ind w:firstLineChars="0" w:firstLine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05CF8CB" w14:textId="77777777" w:rsidR="00B94285" w:rsidRPr="00B94285" w:rsidRDefault="00B94285" w:rsidP="00B94285">
            <w:pPr>
              <w:ind w:firstLineChars="0" w:firstLine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9C1430F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B94285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辅导员（相关单位负责人）签名：</w:t>
            </w:r>
            <w:r w:rsidRPr="00B94285">
              <w:rPr>
                <w:rFonts w:ascii="仿宋_GB2312" w:hAnsi="Calibri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B94285" w:rsidRPr="00B94285" w14:paraId="0A4D6B7B" w14:textId="77777777" w:rsidTr="00D51FBB">
        <w:trPr>
          <w:cantSplit/>
          <w:trHeight w:val="237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6993" w14:textId="77777777" w:rsidR="005E434A" w:rsidRDefault="00B94285" w:rsidP="00B94285">
            <w:pPr>
              <w:ind w:firstLineChars="0" w:firstLine="0"/>
              <w:jc w:val="center"/>
              <w:rPr>
                <w:ins w:id="4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学院团委</w:t>
            </w:r>
          </w:p>
          <w:p w14:paraId="7A13B49E" w14:textId="77777777" w:rsidR="005E434A" w:rsidRDefault="00B94285" w:rsidP="00B94285">
            <w:pPr>
              <w:ind w:firstLineChars="0" w:firstLine="0"/>
              <w:jc w:val="center"/>
              <w:rPr>
                <w:ins w:id="5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或相关单位</w:t>
            </w:r>
          </w:p>
          <w:p w14:paraId="544A585A" w14:textId="0954176F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7C0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72F3F89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AA53BFF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FFB5536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（盖 </w:t>
            </w:r>
            <w:r w:rsidRPr="00B94285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>章）</w:t>
            </w:r>
          </w:p>
          <w:p w14:paraId="680105EE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</w:t>
            </w:r>
            <w:r w:rsidRPr="00B9428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月 </w:t>
            </w:r>
            <w:r w:rsidRPr="00B9428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bookmarkEnd w:id="0"/>
    </w:tbl>
    <w:p w14:paraId="31E6BFC5" w14:textId="77777777" w:rsidR="00976263" w:rsidRPr="00B94285" w:rsidRDefault="00976263" w:rsidP="00B94285">
      <w:pPr>
        <w:ind w:firstLineChars="0" w:firstLine="0"/>
        <w:rPr>
          <w:rFonts w:hint="eastAsia"/>
        </w:rPr>
      </w:pPr>
    </w:p>
    <w:sectPr w:rsidR="00976263" w:rsidRPr="00B94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EE6B" w14:textId="77777777" w:rsidR="00453207" w:rsidRDefault="00453207" w:rsidP="00CE4216">
      <w:pPr>
        <w:spacing w:line="240" w:lineRule="auto"/>
        <w:ind w:firstLine="600"/>
        <w:rPr>
          <w:rFonts w:hint="eastAsia"/>
        </w:rPr>
      </w:pPr>
      <w:r>
        <w:separator/>
      </w:r>
    </w:p>
  </w:endnote>
  <w:endnote w:type="continuationSeparator" w:id="0">
    <w:p w14:paraId="61947CA6" w14:textId="77777777" w:rsidR="00453207" w:rsidRDefault="00453207" w:rsidP="00CE4216">
      <w:pPr>
        <w:spacing w:line="240" w:lineRule="auto"/>
        <w:ind w:firstLine="60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2C09" w14:textId="77777777" w:rsidR="00CE4216" w:rsidRDefault="00CE4216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89CB" w14:textId="77777777" w:rsidR="00CE4216" w:rsidRDefault="00CE4216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D92D4" w14:textId="77777777" w:rsidR="00CE4216" w:rsidRDefault="00CE4216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CFFB" w14:textId="77777777" w:rsidR="00453207" w:rsidRDefault="00453207" w:rsidP="00CE4216">
      <w:pPr>
        <w:spacing w:line="240" w:lineRule="auto"/>
        <w:ind w:firstLine="600"/>
        <w:rPr>
          <w:rFonts w:hint="eastAsia"/>
        </w:rPr>
      </w:pPr>
      <w:r>
        <w:separator/>
      </w:r>
    </w:p>
  </w:footnote>
  <w:footnote w:type="continuationSeparator" w:id="0">
    <w:p w14:paraId="75132F3E" w14:textId="77777777" w:rsidR="00453207" w:rsidRDefault="00453207" w:rsidP="00CE4216">
      <w:pPr>
        <w:spacing w:line="240" w:lineRule="auto"/>
        <w:ind w:firstLine="60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B8D1" w14:textId="77777777" w:rsidR="00CE4216" w:rsidRDefault="00CE4216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F4FF" w14:textId="77777777" w:rsidR="00CE4216" w:rsidRDefault="00CE4216">
    <w:pPr>
      <w:pStyle w:val="a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9754" w14:textId="77777777" w:rsidR="00CE4216" w:rsidRDefault="00CE4216">
    <w:pPr>
      <w:pStyle w:val="a3"/>
      <w:ind w:firstLine="360"/>
      <w:rPr>
        <w:rFonts w:hint="eastAsi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8613951163289">
    <w15:presenceInfo w15:providerId="Windows Live" w15:userId="ce69c9b5e752c8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63"/>
    <w:rsid w:val="00163E4F"/>
    <w:rsid w:val="001B0D86"/>
    <w:rsid w:val="00252692"/>
    <w:rsid w:val="00294094"/>
    <w:rsid w:val="002E43CB"/>
    <w:rsid w:val="003373DB"/>
    <w:rsid w:val="00347DA3"/>
    <w:rsid w:val="00453207"/>
    <w:rsid w:val="004B4734"/>
    <w:rsid w:val="00586E5F"/>
    <w:rsid w:val="005E434A"/>
    <w:rsid w:val="005F12C3"/>
    <w:rsid w:val="00684F08"/>
    <w:rsid w:val="006E5F17"/>
    <w:rsid w:val="00706170"/>
    <w:rsid w:val="00753CC2"/>
    <w:rsid w:val="008D3D98"/>
    <w:rsid w:val="0091013A"/>
    <w:rsid w:val="00934FF4"/>
    <w:rsid w:val="00976263"/>
    <w:rsid w:val="009B2D70"/>
    <w:rsid w:val="009D7B90"/>
    <w:rsid w:val="00B94285"/>
    <w:rsid w:val="00CE4216"/>
    <w:rsid w:val="00ED15D1"/>
    <w:rsid w:val="00ED5C0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99374"/>
  <w15:chartTrackingRefBased/>
  <w15:docId w15:val="{FAF8AD89-F447-894B-A62F-EFB6D561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63"/>
    <w:pPr>
      <w:widowControl w:val="0"/>
      <w:spacing w:line="460" w:lineRule="exact"/>
      <w:ind w:firstLineChars="200" w:firstLine="200"/>
    </w:pPr>
    <w:rPr>
      <w:rFonts w:eastAsia="仿宋_GB2312"/>
      <w:sz w:val="3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216"/>
    <w:rPr>
      <w:rFonts w:eastAsia="仿宋_GB2312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E421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216"/>
    <w:rPr>
      <w:rFonts w:eastAsia="仿宋_GB2312"/>
      <w:sz w:val="18"/>
      <w:szCs w:val="1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5E434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E434A"/>
  </w:style>
  <w:style w:type="character" w:customStyle="1" w:styleId="a9">
    <w:name w:val="批注文字 字符"/>
    <w:basedOn w:val="a0"/>
    <w:link w:val="a8"/>
    <w:uiPriority w:val="99"/>
    <w:semiHidden/>
    <w:rsid w:val="005E434A"/>
    <w:rPr>
      <w:rFonts w:eastAsia="仿宋_GB2312"/>
      <w:sz w:val="30"/>
      <w:szCs w:val="22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34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E434A"/>
    <w:rPr>
      <w:rFonts w:eastAsia="仿宋_GB2312"/>
      <w:b/>
      <w:bCs/>
      <w:sz w:val="30"/>
      <w:szCs w:val="22"/>
      <w14:ligatures w14:val="none"/>
    </w:rPr>
  </w:style>
  <w:style w:type="paragraph" w:styleId="ac">
    <w:name w:val="Revision"/>
    <w:hidden/>
    <w:uiPriority w:val="99"/>
    <w:semiHidden/>
    <w:rsid w:val="005E434A"/>
    <w:rPr>
      <w:rFonts w:eastAsia="仿宋_GB2312"/>
      <w:sz w:val="3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8613951163289</dc:creator>
  <cp:keywords/>
  <dc:description/>
  <cp:lastModifiedBy>云天 董</cp:lastModifiedBy>
  <cp:revision>4</cp:revision>
  <dcterms:created xsi:type="dcterms:W3CDTF">2025-03-26T13:46:00Z</dcterms:created>
  <dcterms:modified xsi:type="dcterms:W3CDTF">2025-03-28T12:16:00Z</dcterms:modified>
</cp:coreProperties>
</file>